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C74B" w14:textId="2EB3F3C4" w:rsidR="0080154B" w:rsidRDefault="0080154B" w:rsidP="0080154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F60BF">
        <w:rPr>
          <w:rFonts w:ascii="Arial" w:eastAsia="Calibri" w:hAnsi="Arial" w:cs="Arial"/>
          <w:b/>
          <w:sz w:val="24"/>
          <w:szCs w:val="24"/>
        </w:rPr>
        <w:t>2026 Asphalt Mixtures Hveem Design by California Kneading Compaction Samples 7</w:t>
      </w:r>
      <w:r w:rsidR="00D862C6">
        <w:rPr>
          <w:rFonts w:ascii="Arial" w:eastAsia="Calibri" w:hAnsi="Arial" w:cs="Arial"/>
          <w:b/>
          <w:sz w:val="24"/>
          <w:szCs w:val="24"/>
        </w:rPr>
        <w:t xml:space="preserve"> (A)</w:t>
      </w:r>
      <w:r w:rsidRPr="007F60BF">
        <w:rPr>
          <w:rFonts w:ascii="Arial" w:eastAsia="Calibri" w:hAnsi="Arial" w:cs="Arial"/>
          <w:b/>
          <w:sz w:val="24"/>
          <w:szCs w:val="24"/>
        </w:rPr>
        <w:t xml:space="preserve"> and 8</w:t>
      </w:r>
      <w:r w:rsidR="00D862C6">
        <w:rPr>
          <w:rFonts w:ascii="Arial" w:eastAsia="Calibri" w:hAnsi="Arial" w:cs="Arial"/>
          <w:b/>
          <w:sz w:val="24"/>
          <w:szCs w:val="24"/>
        </w:rPr>
        <w:t xml:space="preserve"> (B)</w:t>
      </w:r>
    </w:p>
    <w:p w14:paraId="73B366BA" w14:textId="77777777" w:rsidR="0080154B" w:rsidRDefault="0080154B" w:rsidP="0080154B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862C6">
        <w:rPr>
          <w:rFonts w:ascii="Arial" w:eastAsia="Calibri" w:hAnsi="Arial" w:cs="Arial"/>
          <w:b/>
          <w:bCs/>
          <w:sz w:val="20"/>
          <w:szCs w:val="20"/>
        </w:rPr>
        <w:t>Data Sheet</w:t>
      </w:r>
    </w:p>
    <w:p w14:paraId="7678DB53" w14:textId="77777777" w:rsidR="00D862C6" w:rsidRPr="00D862C6" w:rsidRDefault="00D862C6" w:rsidP="0080154B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4478EFA5" w14:textId="77777777" w:rsidR="0080154B" w:rsidRPr="007F60BF" w:rsidRDefault="0080154B" w:rsidP="0080154B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7F60BF">
        <w:rPr>
          <w:rFonts w:ascii="Arial" w:eastAsia="Calibri" w:hAnsi="Arial" w:cs="Arial"/>
          <w:sz w:val="18"/>
          <w:szCs w:val="18"/>
        </w:rPr>
        <w:t>Closing Date</w:t>
      </w:r>
      <w:proofErr w:type="gramStart"/>
      <w:r w:rsidRPr="007F60BF">
        <w:rPr>
          <w:rFonts w:ascii="Arial" w:eastAsia="Calibri" w:hAnsi="Arial" w:cs="Arial"/>
          <w:sz w:val="18"/>
          <w:szCs w:val="18"/>
        </w:rPr>
        <w:t>:  July</w:t>
      </w:r>
      <w:proofErr w:type="gramEnd"/>
      <w:r w:rsidRPr="007F60BF">
        <w:rPr>
          <w:rFonts w:ascii="Arial" w:eastAsia="Calibri" w:hAnsi="Arial" w:cs="Arial"/>
          <w:sz w:val="18"/>
          <w:szCs w:val="18"/>
        </w:rPr>
        <w:t xml:space="preserve"> 2, 2026</w:t>
      </w:r>
    </w:p>
    <w:p w14:paraId="6E8E735E" w14:textId="77777777" w:rsidR="0080154B" w:rsidRPr="007F60BF" w:rsidRDefault="0080154B" w:rsidP="0080154B">
      <w:pPr>
        <w:keepNext/>
        <w:spacing w:before="13" w:after="6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69ECC299" w14:textId="77777777" w:rsidR="0080154B" w:rsidRPr="007F60BF" w:rsidRDefault="0080154B" w:rsidP="0080154B">
      <w:pPr>
        <w:keepNext/>
        <w:spacing w:before="13" w:after="6" w:line="240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F60BF">
        <w:rPr>
          <w:rFonts w:ascii="Arial" w:eastAsia="Times New Roman" w:hAnsi="Arial" w:cs="Arial"/>
          <w:sz w:val="18"/>
          <w:szCs w:val="18"/>
        </w:rPr>
        <w:t xml:space="preserve">We encourage you to use the online data entry system.  If your laboratory is not registered to enter your results online, or if there are questions, contact AASHTO </w:t>
      </w:r>
      <w:proofErr w:type="gramStart"/>
      <w:r w:rsidRPr="007F60BF">
        <w:rPr>
          <w:rFonts w:ascii="Arial" w:eastAsia="Times New Roman" w:hAnsi="Arial" w:cs="Arial"/>
          <w:sz w:val="18"/>
          <w:szCs w:val="18"/>
        </w:rPr>
        <w:t>re:source</w:t>
      </w:r>
      <w:proofErr w:type="gramEnd"/>
      <w:r w:rsidRPr="007F60BF">
        <w:rPr>
          <w:rFonts w:ascii="Arial" w:eastAsia="Times New Roman" w:hAnsi="Arial" w:cs="Arial"/>
          <w:sz w:val="18"/>
          <w:szCs w:val="18"/>
        </w:rPr>
        <w:t xml:space="preserve"> at </w:t>
      </w:r>
      <w:hyperlink r:id="rId12" w:history="1">
        <w:r w:rsidRPr="007F60BF">
          <w:rPr>
            <w:rFonts w:ascii="Arial" w:eastAsia="Times New Roman" w:hAnsi="Arial" w:cs="Arial"/>
            <w:color w:val="0563C1"/>
            <w:sz w:val="18"/>
            <w:szCs w:val="18"/>
          </w:rPr>
          <w:t>psp@aashtoresource.org</w:t>
        </w:r>
      </w:hyperlink>
      <w:r w:rsidRPr="007F60BF">
        <w:rPr>
          <w:rFonts w:ascii="Arial" w:eastAsia="Times New Roman" w:hAnsi="Arial" w:cs="Arial"/>
          <w:sz w:val="18"/>
          <w:szCs w:val="18"/>
        </w:rPr>
        <w:t xml:space="preserve"> or call 240-436-4900. </w:t>
      </w:r>
    </w:p>
    <w:p w14:paraId="3AF265B0" w14:textId="77777777" w:rsidR="0080154B" w:rsidRPr="007F60BF" w:rsidRDefault="0080154B" w:rsidP="0080154B">
      <w:pPr>
        <w:keepNext/>
        <w:spacing w:before="13" w:after="6" w:line="240" w:lineRule="auto"/>
        <w:jc w:val="center"/>
        <w:outlineLvl w:val="0"/>
        <w:rPr>
          <w:rFonts w:ascii="Arial" w:eastAsia="Times New Roman" w:hAnsi="Arial" w:cs="Arial"/>
          <w:sz w:val="18"/>
          <w:szCs w:val="18"/>
          <w:u w:val="single"/>
        </w:rPr>
      </w:pPr>
    </w:p>
    <w:p w14:paraId="0033DF51" w14:textId="77777777" w:rsidR="0080154B" w:rsidRPr="007F60BF" w:rsidRDefault="0080154B" w:rsidP="0080154B">
      <w:pPr>
        <w:keepNext/>
        <w:spacing w:before="13" w:after="6" w:line="240" w:lineRule="auto"/>
        <w:jc w:val="center"/>
        <w:outlineLvl w:val="0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7F60BF">
        <w:rPr>
          <w:rFonts w:ascii="Arial" w:eastAsia="Times New Roman" w:hAnsi="Arial" w:cs="Arial"/>
          <w:b/>
          <w:i/>
          <w:sz w:val="18"/>
          <w:szCs w:val="18"/>
          <w:u w:val="single"/>
        </w:rPr>
        <w:t>Hveem Stabilometer (T246 / D1560) when using California Kneading Compactor (T247 or D1561)</w:t>
      </w:r>
    </w:p>
    <w:p w14:paraId="610AD9C0" w14:textId="77777777" w:rsidR="0080154B" w:rsidRPr="007F60BF" w:rsidRDefault="0080154B" w:rsidP="0080154B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785084D9" w14:textId="77777777" w:rsidR="0080154B" w:rsidRPr="007F60BF" w:rsidRDefault="0080154B" w:rsidP="0080154B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</w:rPr>
      </w:pPr>
      <w:r w:rsidRPr="007F60BF">
        <w:rPr>
          <w:rFonts w:ascii="Arial" w:eastAsia="Calibri" w:hAnsi="Arial" w:cs="Arial"/>
          <w:b/>
          <w:bCs/>
          <w:i/>
          <w:iCs/>
          <w:sz w:val="18"/>
          <w:szCs w:val="18"/>
        </w:rPr>
        <w:t>Submit data for lines (1) through (7) below.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1440"/>
        <w:gridCol w:w="1440"/>
        <w:tblGridChange w:id="0">
          <w:tblGrid>
            <w:gridCol w:w="1242"/>
            <w:gridCol w:w="6318"/>
            <w:gridCol w:w="1440"/>
            <w:gridCol w:w="1440"/>
            <w:gridCol w:w="1242"/>
          </w:tblGrid>
        </w:tblGridChange>
      </w:tblGrid>
      <w:tr w:rsidR="0080154B" w:rsidRPr="007F60BF" w14:paraId="45B5568C" w14:textId="77777777" w:rsidTr="00BC01EA">
        <w:trPr>
          <w:cantSplit/>
          <w:trHeight w:val="458"/>
        </w:trPr>
        <w:tc>
          <w:tcPr>
            <w:tcW w:w="756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40568DA" w14:textId="77777777" w:rsidR="0080154B" w:rsidRPr="00BB7065" w:rsidRDefault="0080154B" w:rsidP="0031570C">
            <w:pPr>
              <w:shd w:val="clear" w:color="auto" w:fill="A6A6A6" w:themeFill="background1" w:themeFillShade="A6"/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Maximum Specific Gravity (T209/D2041):</w:t>
            </w:r>
          </w:p>
          <w:p w14:paraId="1E943BF4" w14:textId="1495577C" w:rsidR="0080154B" w:rsidRPr="00BB7065" w:rsidRDefault="009D3ABA" w:rsidP="0031570C">
            <w:pPr>
              <w:shd w:val="clear" w:color="auto" w:fill="A6A6A6" w:themeFill="background1" w:themeFillShade="A6"/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BB7065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>Method Used</w:t>
            </w:r>
            <w:r w:rsidR="001C6315" w:rsidRPr="00BB7065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 xml:space="preserve">: </w:t>
            </w:r>
            <w:r w:rsidR="0080154B" w:rsidRPr="00BB7065">
              <w:rPr>
                <w:rFonts w:ascii="Verdana" w:eastAsia="Calibri" w:hAnsi="Verdana" w:cs="Arial"/>
                <w:bCs/>
                <w:sz w:val="14"/>
                <w:szCs w:val="14"/>
              </w:rPr>
              <w:t xml:space="preserve">AASHTO T209 </w: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t xml:space="preserve">, ASTM D2041 </w: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7CCC16E" w14:textId="77777777" w:rsidR="0080154B" w:rsidRPr="00BB7065" w:rsidRDefault="0080154B" w:rsidP="0031570C">
            <w:pPr>
              <w:shd w:val="clear" w:color="auto" w:fill="A6A6A6" w:themeFill="background1" w:themeFillShade="A6"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color w:val="0000CC"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b/>
                <w:bCs/>
                <w:color w:val="0000CC"/>
                <w:sz w:val="14"/>
                <w:szCs w:val="14"/>
              </w:rPr>
              <w:t>Sample 7 (A)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5255EDE" w14:textId="77777777" w:rsidR="0080154B" w:rsidRPr="00BB7065" w:rsidRDefault="0080154B" w:rsidP="0031570C">
            <w:pPr>
              <w:shd w:val="clear" w:color="auto" w:fill="A6A6A6" w:themeFill="background1" w:themeFillShade="A6"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color w:val="0000CC"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b/>
                <w:bCs/>
                <w:color w:val="0000CC"/>
                <w:sz w:val="14"/>
                <w:szCs w:val="14"/>
              </w:rPr>
              <w:t>Sample 8 (B)</w:t>
            </w:r>
          </w:p>
        </w:tc>
      </w:tr>
      <w:tr w:rsidR="0080154B" w:rsidRPr="007F60BF" w14:paraId="3B6A43AD" w14:textId="77777777" w:rsidTr="00A24470">
        <w:trPr>
          <w:cantSplit/>
          <w:trHeight w:hRule="exact" w:val="288"/>
        </w:trPr>
        <w:tc>
          <w:tcPr>
            <w:tcW w:w="756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8C601EA" w14:textId="77777777" w:rsidR="0080154B" w:rsidRPr="00BB7065" w:rsidRDefault="0080154B" w:rsidP="00A2447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Maximum Specific Gravity, </w:t>
            </w:r>
            <w:proofErr w:type="spellStart"/>
            <w:r w:rsidRPr="00BB7065">
              <w:rPr>
                <w:rFonts w:ascii="Verdana" w:eastAsia="Calibri" w:hAnsi="Verdana" w:cs="Arial"/>
                <w:sz w:val="14"/>
                <w:szCs w:val="14"/>
              </w:rPr>
              <w:t>G</w:t>
            </w:r>
            <w:r w:rsidRPr="00BB7065">
              <w:rPr>
                <w:rFonts w:ascii="Verdana" w:eastAsia="Calibri" w:hAnsi="Verdana" w:cs="Arial"/>
                <w:sz w:val="14"/>
                <w:szCs w:val="14"/>
                <w:vertAlign w:val="subscript"/>
              </w:rPr>
              <w:t>mm</w:t>
            </w:r>
            <w:proofErr w:type="spellEnd"/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 (nearest 0.001)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(1)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4BAB" w14:textId="77777777" w:rsidR="0080154B" w:rsidRPr="00BB7065" w:rsidRDefault="0080154B" w:rsidP="00A24470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17BAE9" w14:textId="77777777" w:rsidR="0080154B" w:rsidRPr="00BB7065" w:rsidRDefault="0080154B" w:rsidP="00A24470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80154B" w:rsidRPr="007F60BF" w14:paraId="18C3640F" w14:textId="77777777" w:rsidTr="00BC01EA">
        <w:trPr>
          <w:cantSplit/>
          <w:trHeight w:val="378"/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6B3252D" w14:textId="7D593757" w:rsidR="0080154B" w:rsidRPr="00BB7065" w:rsidRDefault="0080154B" w:rsidP="0031570C">
            <w:pPr>
              <w:shd w:val="clear" w:color="auto" w:fill="A6A6A6" w:themeFill="background1" w:themeFillShade="A6"/>
              <w:tabs>
                <w:tab w:val="right" w:leader="dot" w:pos="7560"/>
              </w:tabs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Bulk Specific Gravity</w:t>
            </w:r>
            <w:r w:rsidR="001C6315" w:rsidRPr="00BB7065">
              <w:rPr>
                <w:rFonts w:ascii="Verdana" w:eastAsia="Calibri" w:hAnsi="Verdana" w:cs="Arial"/>
                <w:b/>
                <w:sz w:val="14"/>
                <w:szCs w:val="14"/>
              </w:rPr>
              <w:t xml:space="preserve"> </w:t>
            </w:r>
            <w:r w:rsidR="0015084E"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Using</w:t>
            </w:r>
            <w:r w:rsidR="001C6315" w:rsidRPr="00BB7065">
              <w:rPr>
                <w:rFonts w:ascii="Verdana" w:eastAsia="Calibri" w:hAnsi="Verdana" w:cs="Arial"/>
                <w:b/>
                <w:sz w:val="14"/>
                <w:szCs w:val="14"/>
              </w:rPr>
              <w:t xml:space="preserve"> Saturated Surface-Dry Specimens</w:t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 xml:space="preserve"> (T166/D2726):</w:t>
            </w:r>
          </w:p>
          <w:p w14:paraId="6F332946" w14:textId="2C7D2655" w:rsidR="0080154B" w:rsidRPr="00BB7065" w:rsidRDefault="001C6315" w:rsidP="00BC01EA">
            <w:pPr>
              <w:shd w:val="clear" w:color="auto" w:fill="A6A6A6" w:themeFill="background1" w:themeFillShade="A6"/>
              <w:tabs>
                <w:tab w:val="left" w:pos="4245"/>
              </w:tabs>
              <w:spacing w:after="0" w:line="240" w:lineRule="auto"/>
              <w:rPr>
                <w:rFonts w:ascii="Verdana" w:eastAsia="Calibri" w:hAnsi="Verdana" w:cs="Arial"/>
                <w:bCs/>
                <w:sz w:val="14"/>
                <w:szCs w:val="14"/>
              </w:rPr>
            </w:pPr>
            <w:r w:rsidRPr="00BB7065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 xml:space="preserve">Method Used: </w:t>
            </w:r>
            <w:r w:rsidR="0080154B" w:rsidRPr="00BB7065">
              <w:rPr>
                <w:rFonts w:ascii="Verdana" w:eastAsia="Calibri" w:hAnsi="Verdana" w:cs="Arial"/>
                <w:bCs/>
                <w:sz w:val="14"/>
                <w:szCs w:val="14"/>
              </w:rPr>
              <w:t xml:space="preserve">AASHTO T166 </w: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t xml:space="preserve"> or ASTM D2726 </w: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="00BC01EA">
              <w:rPr>
                <w:rFonts w:ascii="Verdana" w:eastAsia="Calibri" w:hAnsi="Verdana" w:cs="Arial"/>
                <w:sz w:val="14"/>
                <w:szCs w:val="14"/>
              </w:rPr>
              <w:tab/>
            </w:r>
          </w:p>
        </w:tc>
      </w:tr>
      <w:tr w:rsidR="0080154B" w:rsidRPr="007F60BF" w14:paraId="4E4F9F72" w14:textId="77777777" w:rsidTr="00A24470">
        <w:trPr>
          <w:cantSplit/>
          <w:trHeight w:hRule="exact" w:val="288"/>
        </w:trPr>
        <w:tc>
          <w:tcPr>
            <w:tcW w:w="756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AE25038" w14:textId="77777777" w:rsidR="0080154B" w:rsidRPr="00BB7065" w:rsidRDefault="0080154B" w:rsidP="00A2447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Bulk Specific Gravity, </w:t>
            </w:r>
            <w:proofErr w:type="spellStart"/>
            <w:r w:rsidRPr="00BB7065">
              <w:rPr>
                <w:rFonts w:ascii="Verdana" w:eastAsia="Calibri" w:hAnsi="Verdana" w:cs="Arial"/>
                <w:sz w:val="14"/>
                <w:szCs w:val="14"/>
              </w:rPr>
              <w:t>G</w:t>
            </w:r>
            <w:r w:rsidRPr="00BB7065">
              <w:rPr>
                <w:rFonts w:ascii="Verdana" w:eastAsia="Calibri" w:hAnsi="Verdana" w:cs="Arial"/>
                <w:sz w:val="14"/>
                <w:szCs w:val="14"/>
                <w:vertAlign w:val="subscript"/>
              </w:rPr>
              <w:t>mb</w:t>
            </w:r>
            <w:proofErr w:type="spellEnd"/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 (nearest 0.001)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(2)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2C33BB" w14:textId="77777777" w:rsidR="0080154B" w:rsidRPr="00BB7065" w:rsidRDefault="0080154B" w:rsidP="00A24470">
            <w:pPr>
              <w:tabs>
                <w:tab w:val="right" w:leader="dot" w:pos="6264"/>
              </w:tabs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C98065" w14:textId="77777777" w:rsidR="0080154B" w:rsidRPr="00BB7065" w:rsidRDefault="0080154B" w:rsidP="00A24470">
            <w:pPr>
              <w:tabs>
                <w:tab w:val="right" w:leader="dot" w:pos="6264"/>
              </w:tabs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</w:tr>
      <w:tr w:rsidR="0080154B" w:rsidRPr="007F60BF" w14:paraId="33680BE3" w14:textId="77777777" w:rsidTr="0031570C">
        <w:tblPrEx>
          <w:tblW w:w="10440" w:type="dxa"/>
          <w:tblInd w:w="-4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1" w:author="Microsoft Word" w:date="2026-04-27T05:46:00Z" w16du:dateUtc="2026-04-27T09:46:00Z">
            <w:tblPrEx>
              <w:tblW w:w="10440" w:type="dxa"/>
              <w:tblInd w:w="-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rHeight w:hRule="exact" w:val="513"/>
          <w:trPrChange w:id="2" w:author="Microsoft Word" w:date="2026-04-27T05:46:00Z" w16du:dateUtc="2026-04-27T09:46:00Z">
            <w:trPr>
              <w:gridBefore w:val="1"/>
              <w:cantSplit/>
              <w:trHeight w:hRule="exact" w:val="873"/>
            </w:trPr>
          </w:trPrChange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  <w:tcPrChange w:id="3" w:author="Microsoft Word" w:date="2026-04-27T05:46:00Z" w16du:dateUtc="2026-04-27T09:46:00Z">
              <w:tcPr>
                <w:tcW w:w="10440" w:type="dxa"/>
                <w:gridSpan w:val="4"/>
                <w:tcBorders>
                  <w:top w:val="single" w:sz="18" w:space="0" w:color="auto"/>
                  <w:left w:val="single" w:sz="18" w:space="0" w:color="auto"/>
                  <w:right w:val="single" w:sz="18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FA4C2E3" w14:textId="1FBB8C43" w:rsidR="0080154B" w:rsidRPr="00BB7065" w:rsidRDefault="0080154B" w:rsidP="0031570C">
            <w:pPr>
              <w:shd w:val="clear" w:color="auto" w:fill="A6A6A6" w:themeFill="background1" w:themeFillShade="A6"/>
              <w:tabs>
                <w:tab w:val="right" w:leader="dot" w:pos="7560"/>
              </w:tabs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Bulk Specific Gravity</w:t>
            </w:r>
            <w:r w:rsidR="0015084E" w:rsidRPr="00BB7065">
              <w:rPr>
                <w:rFonts w:ascii="Verdana" w:eastAsia="Calibri" w:hAnsi="Verdana" w:cs="Arial"/>
                <w:b/>
                <w:sz w:val="14"/>
                <w:szCs w:val="14"/>
              </w:rPr>
              <w:t xml:space="preserve"> Using Vacuum Sealed Specimens</w:t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 xml:space="preserve"> (T331/D6752):</w:t>
            </w:r>
          </w:p>
          <w:p w14:paraId="6A4D52A2" w14:textId="221148E0" w:rsidR="0080154B" w:rsidRPr="00BB7065" w:rsidRDefault="0080154B" w:rsidP="006028B3">
            <w:pPr>
              <w:tabs>
                <w:tab w:val="right" w:leader="dot" w:pos="7560"/>
              </w:tabs>
              <w:spacing w:after="0" w:line="240" w:lineRule="auto"/>
              <w:rPr>
                <w:rFonts w:ascii="Verdana" w:eastAsia="Calibri" w:hAnsi="Verdana" w:cs="Arial"/>
                <w:bCs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 </w:t>
            </w:r>
            <w:r w:rsidR="001C6315" w:rsidRPr="00BB7065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 xml:space="preserve">Method Used: </w:t>
            </w:r>
            <w:r w:rsidRPr="00BB7065">
              <w:rPr>
                <w:rFonts w:ascii="Verdana" w:eastAsia="Calibri" w:hAnsi="Verdana" w:cs="Arial"/>
                <w:bCs/>
                <w:sz w:val="14"/>
                <w:szCs w:val="14"/>
              </w:rPr>
              <w:t xml:space="preserve">AASHTO T331 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 or ASTM D6752 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  </w:t>
            </w:r>
          </w:p>
        </w:tc>
      </w:tr>
      <w:tr w:rsidR="0080154B" w:rsidRPr="007F60BF" w14:paraId="268CD0AB" w14:textId="77777777" w:rsidTr="0031570C">
        <w:trPr>
          <w:cantSplit/>
          <w:trHeight w:hRule="exact" w:val="288"/>
        </w:trPr>
        <w:tc>
          <w:tcPr>
            <w:tcW w:w="756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9CC0AF" w14:textId="77777777" w:rsidR="0080154B" w:rsidRPr="00BB7065" w:rsidRDefault="0080154B" w:rsidP="00A2447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bCs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Bulk Specific Gravity, </w:t>
            </w:r>
            <w:proofErr w:type="spellStart"/>
            <w:r w:rsidRPr="00BB7065">
              <w:rPr>
                <w:rFonts w:ascii="Verdana" w:eastAsia="Calibri" w:hAnsi="Verdana" w:cs="Arial"/>
                <w:sz w:val="14"/>
                <w:szCs w:val="14"/>
              </w:rPr>
              <w:t>G</w:t>
            </w:r>
            <w:r w:rsidRPr="00BB7065">
              <w:rPr>
                <w:rFonts w:ascii="Verdana" w:eastAsia="Calibri" w:hAnsi="Verdana" w:cs="Arial"/>
                <w:sz w:val="14"/>
                <w:szCs w:val="14"/>
                <w:vertAlign w:val="subscript"/>
              </w:rPr>
              <w:t>mb</w:t>
            </w:r>
            <w:proofErr w:type="spellEnd"/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 (nearest 0.001)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(3)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98BC69" w14:textId="77777777" w:rsidR="0080154B" w:rsidRPr="00BB7065" w:rsidRDefault="0080154B" w:rsidP="00A24470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80E2E1" w14:textId="77777777" w:rsidR="0080154B" w:rsidRPr="00BB7065" w:rsidRDefault="0080154B" w:rsidP="00A24470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31570C" w:rsidRPr="007F60BF" w14:paraId="27FFF0DE" w14:textId="77777777" w:rsidTr="0031570C">
        <w:trPr>
          <w:cantSplit/>
          <w:trHeight w:hRule="exact" w:val="540"/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A76AD02" w14:textId="77777777" w:rsidR="0031570C" w:rsidRPr="00BB7065" w:rsidRDefault="0031570C" w:rsidP="0031570C">
            <w:pPr>
              <w:shd w:val="clear" w:color="auto" w:fill="A6A6A6" w:themeFill="background1" w:themeFillShade="A6"/>
              <w:tabs>
                <w:tab w:val="right" w:leader="dot" w:pos="6264"/>
              </w:tabs>
              <w:spacing w:after="0" w:line="240" w:lineRule="auto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 xml:space="preserve">Air Voids (T269/D3203):                </w:t>
            </w:r>
          </w:p>
          <w:p w14:paraId="3F3D26A2" w14:textId="361BF4C5" w:rsidR="0031570C" w:rsidRPr="00BB7065" w:rsidRDefault="0031570C" w:rsidP="00A24470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BB7065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 xml:space="preserve">Method Used: </w:t>
            </w:r>
            <w:r w:rsidRPr="00BB7065">
              <w:rPr>
                <w:rFonts w:ascii="Verdana" w:eastAsia="Calibri" w:hAnsi="Verdana" w:cs="Arial"/>
                <w:bCs/>
                <w:sz w:val="14"/>
                <w:szCs w:val="14"/>
              </w:rPr>
              <w:t xml:space="preserve">AASHTO T269 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>, ASTM D3203</w:t>
            </w:r>
            <w:r w:rsidRPr="00BB7065">
              <w:rPr>
                <w:rFonts w:ascii="Verdana" w:eastAsia="Calibri" w:hAnsi="Verdana" w:cs="Arial"/>
                <w:color w:val="FF0000"/>
                <w:sz w:val="14"/>
                <w:szCs w:val="14"/>
              </w:rPr>
              <w:t xml:space="preserve"> 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Pr="00BB7065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 xml:space="preserve">                 </w:t>
            </w:r>
          </w:p>
        </w:tc>
      </w:tr>
      <w:tr w:rsidR="0015084E" w:rsidRPr="007F60BF" w14:paraId="4EDDF7B2" w14:textId="77777777" w:rsidTr="0031570C">
        <w:trPr>
          <w:cantSplit/>
          <w:trHeight w:hRule="exact" w:val="288"/>
        </w:trPr>
        <w:tc>
          <w:tcPr>
            <w:tcW w:w="7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27C9E7" w14:textId="295CEA19" w:rsidR="0015084E" w:rsidRPr="00BB7065" w:rsidRDefault="0015084E" w:rsidP="00A2447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sz w:val="14"/>
                <w:szCs w:val="14"/>
              </w:rPr>
              <w:t>Percent Air Voids (nearest 0.01 %)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(</w:t>
            </w:r>
            <w:r w:rsidR="0031570C"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4</w:t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797F28" w14:textId="77777777" w:rsidR="0015084E" w:rsidRPr="00BB7065" w:rsidRDefault="0015084E" w:rsidP="00A24470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0FEC04" w14:textId="77777777" w:rsidR="0015084E" w:rsidRPr="00BB7065" w:rsidRDefault="0015084E" w:rsidP="00A24470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80154B" w:rsidRPr="007F60BF" w14:paraId="15101DA6" w14:textId="77777777" w:rsidTr="0031570C">
        <w:trPr>
          <w:cantSplit/>
          <w:trHeight w:val="432"/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DD4D128" w14:textId="77777777" w:rsidR="006028B3" w:rsidRPr="00BB7065" w:rsidRDefault="0080154B" w:rsidP="0031570C">
            <w:pPr>
              <w:shd w:val="clear" w:color="auto" w:fill="A6A6A6" w:themeFill="background1" w:themeFillShade="A6"/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bookmarkStart w:id="4" w:name="_Hlk133844155"/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 xml:space="preserve">Hveem Stabilometer Value (T246/D1560)-Using California Kneading Compactor </w:t>
            </w:r>
          </w:p>
          <w:p w14:paraId="168C07B3" w14:textId="1645F0E9" w:rsidR="0080154B" w:rsidRPr="00BB7065" w:rsidRDefault="001C6315" w:rsidP="00A24470">
            <w:pPr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BB7065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 xml:space="preserve">Method Used: </w:t>
            </w:r>
            <w:r w:rsidR="0080154B" w:rsidRPr="00BB7065">
              <w:rPr>
                <w:rFonts w:ascii="Verdana" w:eastAsia="Calibri" w:hAnsi="Verdana" w:cs="Arial"/>
                <w:bCs/>
                <w:sz w:val="14"/>
                <w:szCs w:val="14"/>
              </w:rPr>
              <w:t xml:space="preserve">AASHTO T246 </w: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t xml:space="preserve">, ASTM D1560 </w: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="0080154B" w:rsidRPr="00BB7065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</w:p>
        </w:tc>
      </w:tr>
      <w:bookmarkEnd w:id="4"/>
      <w:tr w:rsidR="0080154B" w:rsidRPr="007F60BF" w14:paraId="7869F80A" w14:textId="77777777" w:rsidTr="00A24470">
        <w:trPr>
          <w:cantSplit/>
          <w:trHeight w:hRule="exact" w:val="288"/>
        </w:trPr>
        <w:tc>
          <w:tcPr>
            <w:tcW w:w="75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1597" w14:textId="0D01DDFE" w:rsidR="0080154B" w:rsidRPr="00BB7065" w:rsidRDefault="0080154B" w:rsidP="00A2447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Specimen Height (nearest 0.01 in.) 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(</w:t>
            </w:r>
            <w:r w:rsidR="0031570C"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5</w:t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F02BF" w14:textId="77777777" w:rsidR="0080154B" w:rsidRPr="00BB7065" w:rsidRDefault="0080154B" w:rsidP="00A2447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391867" w14:textId="77777777" w:rsidR="0080154B" w:rsidRPr="00BB7065" w:rsidRDefault="0080154B" w:rsidP="00A2447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80154B" w:rsidRPr="007F60BF" w14:paraId="4D9FD316" w14:textId="77777777" w:rsidTr="0031570C">
        <w:trPr>
          <w:cantSplit/>
          <w:trHeight w:hRule="exact" w:val="342"/>
        </w:trPr>
        <w:tc>
          <w:tcPr>
            <w:tcW w:w="7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D828F" w14:textId="7D9F4544" w:rsidR="0080154B" w:rsidRPr="00BB7065" w:rsidRDefault="0080154B" w:rsidP="00A2447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Stabilometer Value </w:t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Uncorrected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 (nearest unit</w:t>
            </w:r>
            <w:proofErr w:type="gramStart"/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) 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(</w:t>
            </w:r>
            <w:proofErr w:type="gramEnd"/>
            <w:r w:rsidR="0031570C"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6</w:t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6337" w14:textId="77777777" w:rsidR="0080154B" w:rsidRPr="00BB7065" w:rsidRDefault="0080154B" w:rsidP="00A2447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F928D3" w14:textId="77777777" w:rsidR="0080154B" w:rsidRPr="00BB7065" w:rsidRDefault="0080154B" w:rsidP="00A2447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80154B" w:rsidRPr="007F60BF" w14:paraId="4E2995F4" w14:textId="77777777" w:rsidTr="0031570C">
        <w:trPr>
          <w:cantSplit/>
          <w:trHeight w:hRule="exact" w:val="288"/>
        </w:trPr>
        <w:tc>
          <w:tcPr>
            <w:tcW w:w="7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771C1D2" w14:textId="15A63F72" w:rsidR="0080154B" w:rsidRPr="00BB7065" w:rsidRDefault="0080154B" w:rsidP="00A2447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Stabilometer Value </w:t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Corrected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 xml:space="preserve"> (nearest unit)</w:t>
            </w:r>
            <w:r w:rsidRPr="00BB7065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(</w:t>
            </w:r>
            <w:r w:rsidR="0031570C"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7</w:t>
            </w:r>
            <w:r w:rsidRPr="00BB7065">
              <w:rPr>
                <w:rFonts w:ascii="Verdana" w:eastAsia="Calibri" w:hAnsi="Verdana" w:cs="Arial"/>
                <w:b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254C10" w14:textId="77777777" w:rsidR="0080154B" w:rsidRPr="00BB7065" w:rsidRDefault="0080154B" w:rsidP="00A2447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3D32F" w14:textId="77777777" w:rsidR="0080154B" w:rsidRPr="00BB7065" w:rsidRDefault="0080154B" w:rsidP="00A2447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margin" w:tblpXSpec="center" w:tblpY="613"/>
        <w:tblW w:w="7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5647"/>
      </w:tblGrid>
      <w:tr w:rsidR="002975A1" w:rsidRPr="007F60BF" w14:paraId="0EED8F08" w14:textId="77777777" w:rsidTr="002975A1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A5F3CB" w14:textId="77777777" w:rsidR="002975A1" w:rsidRPr="00FA4D7A" w:rsidRDefault="002975A1" w:rsidP="002975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FA4D7A">
              <w:rPr>
                <w:rFonts w:ascii="Arial" w:eastAsia="Calibri" w:hAnsi="Arial" w:cs="Arial"/>
                <w:b/>
                <w:sz w:val="18"/>
                <w:szCs w:val="20"/>
              </w:rPr>
              <w:t>Lab Name: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69A13" w14:textId="77777777" w:rsidR="002975A1" w:rsidRPr="00FA4D7A" w:rsidRDefault="002975A1" w:rsidP="00A244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975A1" w:rsidRPr="007F60BF" w14:paraId="32EB4E7B" w14:textId="77777777" w:rsidTr="002975A1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0E066" w14:textId="1F48CF85" w:rsidR="002975A1" w:rsidRPr="00FA4D7A" w:rsidRDefault="002975A1" w:rsidP="002975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FA4D7A">
              <w:rPr>
                <w:rFonts w:ascii="Arial" w:eastAsia="Calibri" w:hAnsi="Arial" w:cs="Arial"/>
                <w:b/>
                <w:sz w:val="18"/>
                <w:szCs w:val="20"/>
              </w:rPr>
              <w:t>Lab Number: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7D934D" w14:textId="474DE68D" w:rsidR="002975A1" w:rsidRPr="00FA4D7A" w:rsidRDefault="002975A1" w:rsidP="002975A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FA4D7A">
              <w:rPr>
                <w:rFonts w:ascii="Arial" w:eastAsia="Calibri" w:hAnsi="Arial" w:cs="Arial"/>
                <w:sz w:val="18"/>
                <w:szCs w:val="20"/>
              </w:rPr>
              <w:t xml:space="preserve">             </w:t>
            </w:r>
          </w:p>
        </w:tc>
      </w:tr>
      <w:tr w:rsidR="002975A1" w:rsidRPr="007F60BF" w14:paraId="02B5BEB3" w14:textId="77777777" w:rsidTr="002975A1">
        <w:trPr>
          <w:trHeight w:val="144"/>
        </w:trPr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94DD94" w14:textId="77777777" w:rsidR="002975A1" w:rsidRPr="00FA4D7A" w:rsidRDefault="002975A1" w:rsidP="002975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FA4D7A">
              <w:rPr>
                <w:rFonts w:ascii="Arial" w:eastAsia="Calibri" w:hAnsi="Arial" w:cs="Arial"/>
                <w:b/>
                <w:sz w:val="18"/>
                <w:szCs w:val="20"/>
              </w:rPr>
              <w:t>City, State: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54F08" w14:textId="77777777" w:rsidR="002975A1" w:rsidRPr="00FA4D7A" w:rsidRDefault="002975A1" w:rsidP="002975A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975A1" w:rsidRPr="007F60BF" w14:paraId="31C7E67F" w14:textId="77777777" w:rsidTr="002975A1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6195DF" w14:textId="77777777" w:rsidR="002975A1" w:rsidRPr="00FA4D7A" w:rsidRDefault="002975A1" w:rsidP="002975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FA4D7A">
              <w:rPr>
                <w:rFonts w:ascii="Arial" w:eastAsia="Calibri" w:hAnsi="Arial" w:cs="Arial"/>
                <w:b/>
                <w:sz w:val="18"/>
                <w:szCs w:val="20"/>
              </w:rPr>
              <w:t>Country: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BF525F" w14:textId="77777777" w:rsidR="002975A1" w:rsidRPr="00FA4D7A" w:rsidRDefault="002975A1" w:rsidP="002975A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975A1" w:rsidRPr="007F60BF" w14:paraId="26FA9DFD" w14:textId="77777777" w:rsidTr="002975A1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E263C3" w14:textId="77777777" w:rsidR="002975A1" w:rsidRPr="00FA4D7A" w:rsidRDefault="002975A1" w:rsidP="002975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FA4D7A">
              <w:rPr>
                <w:rFonts w:ascii="Arial" w:eastAsia="Calibri" w:hAnsi="Arial" w:cs="Arial"/>
                <w:b/>
                <w:sz w:val="18"/>
                <w:szCs w:val="20"/>
              </w:rPr>
              <w:t>Tested By: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A1092" w14:textId="77777777" w:rsidR="002975A1" w:rsidRPr="00FA4D7A" w:rsidRDefault="002975A1" w:rsidP="002975A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975A1" w:rsidRPr="007F60BF" w14:paraId="7E9571A1" w14:textId="77777777" w:rsidTr="002975A1">
        <w:trPr>
          <w:trHeight w:val="14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8BAA94" w14:textId="77777777" w:rsidR="002975A1" w:rsidRPr="00FA4D7A" w:rsidRDefault="002975A1" w:rsidP="002975A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FA4D7A">
              <w:rPr>
                <w:rFonts w:ascii="Arial" w:eastAsia="Calibri" w:hAnsi="Arial" w:cs="Arial"/>
                <w:b/>
                <w:sz w:val="18"/>
                <w:szCs w:val="20"/>
              </w:rPr>
              <w:t>Lab Phone: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EE65" w14:textId="77777777" w:rsidR="002975A1" w:rsidRPr="00FA4D7A" w:rsidRDefault="002975A1" w:rsidP="002975A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33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0154B" w:rsidRPr="007F60BF" w14:paraId="7EE4EB1D" w14:textId="77777777" w:rsidTr="00A24470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1EA1" w14:textId="77777777" w:rsidR="0080154B" w:rsidRPr="007F60BF" w:rsidRDefault="0080154B" w:rsidP="00A2447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7F60BF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Please complete the information below to identify your laboratory.</w:t>
            </w:r>
          </w:p>
        </w:tc>
      </w:tr>
    </w:tbl>
    <w:p w14:paraId="59E2E3BB" w14:textId="66C7C3F2" w:rsidR="005D03FD" w:rsidRDefault="005D03FD">
      <w:pPr>
        <w:pPrChange w:id="5" w:author="Microsoft Word" w:date="2026-04-27T05:46:00Z" w16du:dateUtc="2026-04-27T09:46:00Z">
          <w:pPr>
            <w:tabs>
              <w:tab w:val="left" w:pos="1608"/>
            </w:tabs>
          </w:pPr>
        </w:pPrChange>
      </w:pPr>
    </w:p>
    <w:sectPr w:rsidR="005D03F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0CC7" w14:textId="77777777" w:rsidR="0065155C" w:rsidRDefault="0065155C">
      <w:pPr>
        <w:spacing w:after="0" w:line="240" w:lineRule="auto"/>
      </w:pPr>
      <w:r>
        <w:separator/>
      </w:r>
    </w:p>
  </w:endnote>
  <w:endnote w:type="continuationSeparator" w:id="0">
    <w:p w14:paraId="265FECED" w14:textId="77777777" w:rsidR="0065155C" w:rsidRDefault="0065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CDFA" w14:textId="77777777" w:rsidR="009654DD" w:rsidRDefault="00965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8E06" w14:textId="77777777" w:rsidR="0065155C" w:rsidRDefault="0065155C">
      <w:pPr>
        <w:spacing w:after="0" w:line="240" w:lineRule="auto"/>
      </w:pPr>
      <w:r>
        <w:separator/>
      </w:r>
    </w:p>
  </w:footnote>
  <w:footnote w:type="continuationSeparator" w:id="0">
    <w:p w14:paraId="46C4913E" w14:textId="77777777" w:rsidR="0065155C" w:rsidRDefault="0065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A2BB" w14:textId="77777777" w:rsidR="00A533B3" w:rsidRDefault="00A533B3">
    <w:pPr>
      <w:pStyle w:val="Header"/>
      <w:pPrChange w:id="6" w:author="Microsoft Word" w:date="2026-04-27T05:46:00Z" w16du:dateUtc="2026-04-27T09:46:00Z">
        <w:pPr>
          <w:pStyle w:val="Header"/>
          <w:tabs>
            <w:tab w:val="clear" w:pos="4680"/>
            <w:tab w:val="clear" w:pos="9360"/>
            <w:tab w:val="left" w:pos="1740"/>
          </w:tabs>
        </w:pPr>
      </w:pPrChange>
    </w:pPr>
    <w:del w:id="7" w:author="Microsoft Word" w:date="2026-04-27T05:46:00Z" w16du:dateUtc="2026-04-27T09:46:00Z">
      <w:r>
        <w:rPr>
          <w:noProof/>
        </w:rPr>
        <w:drawing>
          <wp:anchor distT="0" distB="0" distL="114300" distR="114300" simplePos="0" relativeHeight="251658241" behindDoc="1" locked="0" layoutInCell="1" allowOverlap="1" wp14:anchorId="32977CEC" wp14:editId="63CCA98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399" cy="10058399"/>
            <wp:effectExtent l="0" t="0" r="635" b="635"/>
            <wp:wrapNone/>
            <wp:docPr id="934735988" name="Picture 934735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399" cy="1005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  <w:ins w:id="8" w:author="Microsoft Word" w:date="2026-04-27T05:46:00Z" w16du:dateUtc="2026-04-27T09:46:00Z">
      <w:r w:rsidR="00425AB5">
        <w:rPr>
          <w:noProof/>
        </w:rPr>
        <w:drawing>
          <wp:anchor distT="0" distB="0" distL="114300" distR="114300" simplePos="0" relativeHeight="251658240" behindDoc="1" locked="0" layoutInCell="1" allowOverlap="1" wp14:anchorId="71889ABC" wp14:editId="20A5240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0113" cy="10058399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113" cy="1005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F71">
        <w:tab/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008F4"/>
    <w:rsid w:val="00032FC9"/>
    <w:rsid w:val="000576D6"/>
    <w:rsid w:val="000F374A"/>
    <w:rsid w:val="000F5169"/>
    <w:rsid w:val="00120C09"/>
    <w:rsid w:val="0015084E"/>
    <w:rsid w:val="001651BB"/>
    <w:rsid w:val="00170F16"/>
    <w:rsid w:val="001C6315"/>
    <w:rsid w:val="001E13EC"/>
    <w:rsid w:val="001F17D9"/>
    <w:rsid w:val="002659BB"/>
    <w:rsid w:val="002810E4"/>
    <w:rsid w:val="002975A1"/>
    <w:rsid w:val="002B0A7D"/>
    <w:rsid w:val="002B607A"/>
    <w:rsid w:val="002D5EDA"/>
    <w:rsid w:val="002F357A"/>
    <w:rsid w:val="00306E2C"/>
    <w:rsid w:val="0031570C"/>
    <w:rsid w:val="00327F0F"/>
    <w:rsid w:val="00371251"/>
    <w:rsid w:val="003A6696"/>
    <w:rsid w:val="00425AB5"/>
    <w:rsid w:val="00430633"/>
    <w:rsid w:val="004A6B2E"/>
    <w:rsid w:val="004D5655"/>
    <w:rsid w:val="004F5479"/>
    <w:rsid w:val="005704E3"/>
    <w:rsid w:val="005D03FD"/>
    <w:rsid w:val="006028B3"/>
    <w:rsid w:val="0065155C"/>
    <w:rsid w:val="006552BC"/>
    <w:rsid w:val="006573AE"/>
    <w:rsid w:val="006C31EB"/>
    <w:rsid w:val="006F3685"/>
    <w:rsid w:val="0071772F"/>
    <w:rsid w:val="00730063"/>
    <w:rsid w:val="007621AB"/>
    <w:rsid w:val="00785CFC"/>
    <w:rsid w:val="007D2F71"/>
    <w:rsid w:val="007F60BF"/>
    <w:rsid w:val="007F61B5"/>
    <w:rsid w:val="0080154B"/>
    <w:rsid w:val="008579D5"/>
    <w:rsid w:val="008610A3"/>
    <w:rsid w:val="0087023A"/>
    <w:rsid w:val="00884125"/>
    <w:rsid w:val="008D12E2"/>
    <w:rsid w:val="008D6F9E"/>
    <w:rsid w:val="00912124"/>
    <w:rsid w:val="00930EEB"/>
    <w:rsid w:val="00964ABD"/>
    <w:rsid w:val="009654DD"/>
    <w:rsid w:val="009B6644"/>
    <w:rsid w:val="009D3ABA"/>
    <w:rsid w:val="009D76AC"/>
    <w:rsid w:val="009E5568"/>
    <w:rsid w:val="00A24470"/>
    <w:rsid w:val="00A533B3"/>
    <w:rsid w:val="00A72C3C"/>
    <w:rsid w:val="00B062DD"/>
    <w:rsid w:val="00B118C7"/>
    <w:rsid w:val="00BA20BE"/>
    <w:rsid w:val="00BA592A"/>
    <w:rsid w:val="00BB7065"/>
    <w:rsid w:val="00BC01EA"/>
    <w:rsid w:val="00D862C6"/>
    <w:rsid w:val="00DC4271"/>
    <w:rsid w:val="00DF104F"/>
    <w:rsid w:val="00F05BE8"/>
    <w:rsid w:val="00F05DFE"/>
    <w:rsid w:val="00F704EF"/>
    <w:rsid w:val="00F95957"/>
    <w:rsid w:val="00FA22D0"/>
    <w:rsid w:val="00FA4D7A"/>
    <w:rsid w:val="00FD5894"/>
    <w:rsid w:val="00FF09B5"/>
    <w:rsid w:val="6180F93D"/>
    <w:rsid w:val="671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7B28"/>
  <w15:chartTrackingRefBased/>
  <w15:docId w15:val="{ADFD100E-5AE2-4044-AED7-8623DF0E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sp@aashtoresourc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d2b90a9602058b9e7f0a7d5faa5bad41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055e83336c79dad5c72cfe5c979379e6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D3B82A-03E9-4338-A9E3-38A296B2D0D0}">
  <ds:schemaRefs>
    <ds:schemaRef ds:uri="http://schemas.microsoft.com/office/2006/metadata/properties"/>
    <ds:schemaRef ds:uri="http://schemas.microsoft.com/office/infopath/2007/PartnerControls"/>
    <ds:schemaRef ds:uri="6bd0eb76-aaf5-43c5-9136-f39fe2faf506"/>
    <ds:schemaRef ds:uri="ad134159-462d-4f2c-9ef5-079b13225a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88E049-9050-4BD6-8130-2D24407A7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41F96-5112-449C-9635-DD2400CBAE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1DDB4-AB82-4975-82A6-649F31679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134159-462d-4f2c-9ef5-079b13225a25"/>
    <ds:schemaRef ds:uri="6bd0eb76-aaf5-43c5-9136-f39fe2faf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BB3FFF-AE02-46DE-BD90-C10B07E907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d0eb76-aaf5-43c5-9136-f39fe2faf506"/>
    <ds:schemaRef ds:uri="ad134159-462d-4f2c-9ef5-079b13225a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4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Swanson</dc:creator>
  <cp:keywords/>
  <cp:lastModifiedBy>Ryan LaQuay</cp:lastModifiedBy>
  <cp:revision>15</cp:revision>
  <cp:lastPrinted>2025-08-29T15:49:00Z</cp:lastPrinted>
  <dcterms:created xsi:type="dcterms:W3CDTF">2026-04-24T21:07:00Z</dcterms:created>
  <dcterms:modified xsi:type="dcterms:W3CDTF">2026-05-07T14:58:00Z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Sara Holsinger Approved on 11/24/2025 10:51:17 AM, Tracy Barnhart Approved on 11/24/2025 11:17:55 AM</vt:lpwstr>
  </property>
  <property fmtid="{D5CDD505-2E9C-101B-9397-08002B2CF9AE}" pid="3" name="##APPROVAL_RECORD_MULTILINE##">
    <vt:lpwstr>Sara Holsinger Approved on 11/24/2025 10:51:17 AM
Tracy Barnhart Approved on 11/24/2025 11:17:55 AM</vt:lpwstr>
  </property>
  <property fmtid="{D5CDD505-2E9C-101B-9397-08002B2CF9AE}" pid="4" name="##APPROVED_BY##">
    <vt:lpwstr>Tracy Barnhart</vt:lpwstr>
  </property>
  <property fmtid="{D5CDD505-2E9C-101B-9397-08002B2CF9AE}" pid="5" name="##APPROVERS##">
    <vt:lpwstr>Sara Holsinger, Tracy Barnhart</vt:lpwstr>
  </property>
  <property fmtid="{D5CDD505-2E9C-101B-9397-08002B2CF9AE}" pid="6" name="##DATE_APPROVED##">
    <vt:lpwstr>11/24/2025 11:17:55 AM</vt:lpwstr>
  </property>
  <property fmtid="{D5CDD505-2E9C-101B-9397-08002B2CF9AE}" pid="7" name="##DATE_EXPIRED##">
    <vt:lpwstr/>
  </property>
  <property fmtid="{D5CDD505-2E9C-101B-9397-08002B2CF9AE}" pid="8" name="##DATE_FIRST_PUBLISHED##">
    <vt:lpwstr>12/28/2022 9:22:46 AM</vt:lpwstr>
  </property>
  <property fmtid="{D5CDD505-2E9C-101B-9397-08002B2CF9AE}" pid="9" name="##DATE_PUBLISHED##">
    <vt:lpwstr>11/24/2025 11:17:57 AM</vt:lpwstr>
  </property>
  <property fmtid="{D5CDD505-2E9C-101B-9397-08002B2CF9AE}" pid="10" name="##DATE_REJECTED##">
    <vt:lpwstr/>
  </property>
  <property fmtid="{D5CDD505-2E9C-101B-9397-08002B2CF9AE}" pid="11" name="##DATE_RELEASED##">
    <vt:lpwstr>11/24/2025 10:51:17 AM</vt:lpwstr>
  </property>
  <property fmtid="{D5CDD505-2E9C-101B-9397-08002B2CF9AE}" pid="12" name="##DATE_RELEASED_FOR_REVIEW##">
    <vt:lpwstr/>
  </property>
  <property fmtid="{D5CDD505-2E9C-101B-9397-08002B2CF9AE}" pid="13" name="##DATE_RETIRED##">
    <vt:lpwstr/>
  </property>
  <property fmtid="{D5CDD505-2E9C-101B-9397-08002B2CF9AE}" pid="14" name="##DATE_REVIEWED##">
    <vt:lpwstr/>
  </property>
  <property fmtid="{D5CDD505-2E9C-101B-9397-08002B2CF9AE}" pid="15" name="##DATE_STARTED##">
    <vt:lpwstr>11/24/2025 10:07:51 AM</vt:lpwstr>
  </property>
  <property fmtid="{D5CDD505-2E9C-101B-9397-08002B2CF9AE}" pid="16" name="##DEPENDENCIES##">
    <vt:lpwstr/>
  </property>
  <property fmtid="{D5CDD505-2E9C-101B-9397-08002B2CF9AE}" pid="17" name="##DOCUMENT_MANAGER##">
    <vt:lpwstr>Tracy Barnhart</vt:lpwstr>
  </property>
  <property fmtid="{D5CDD505-2E9C-101B-9397-08002B2CF9AE}" pid="18" name="##EDITOR##">
    <vt:lpwstr>Sara Holsinger</vt:lpwstr>
  </property>
  <property fmtid="{D5CDD505-2E9C-101B-9397-08002B2CF9AE}" pid="19" name="##EDIT_REASON##">
    <vt:lpwstr>Added the ISO 9001 and ISO/IEC 17043</vt:lpwstr>
  </property>
  <property fmtid="{D5CDD505-2E9C-101B-9397-08002B2CF9AE}" pid="20" name="##EXTENSION##">
    <vt:lpwstr>DOCX</vt:lpwstr>
  </property>
  <property fmtid="{D5CDD505-2E9C-101B-9397-08002B2CF9AE}" pid="21" name="##ID##">
    <vt:lpwstr>1858</vt:lpwstr>
  </property>
  <property fmtid="{D5CDD505-2E9C-101B-9397-08002B2CF9AE}" pid="22" name="##OLD_EDITOR##">
    <vt:lpwstr> </vt:lpwstr>
  </property>
  <property fmtid="{D5CDD505-2E9C-101B-9397-08002B2CF9AE}" pid="23" name="##REJECTED_BY##">
    <vt:lpwstr/>
  </property>
  <property fmtid="{D5CDD505-2E9C-101B-9397-08002B2CF9AE}" pid="24" name="##REJECTION_REASON##">
    <vt:lpwstr/>
  </property>
  <property fmtid="{D5CDD505-2E9C-101B-9397-08002B2CF9AE}" pid="25" name="##RETIRED_BY##">
    <vt:lpwstr/>
  </property>
  <property fmtid="{D5CDD505-2E9C-101B-9397-08002B2CF9AE}" pid="26" name="##RETIREMENT_REASON##">
    <vt:lpwstr/>
  </property>
  <property fmtid="{D5CDD505-2E9C-101B-9397-08002B2CF9AE}" pid="27" name="##REVIEWED_BY##">
    <vt:lpwstr/>
  </property>
  <property fmtid="{D5CDD505-2E9C-101B-9397-08002B2CF9AE}" pid="28" name="##REVIEWED_COMMENTS##">
    <vt:lpwstr/>
  </property>
  <property fmtid="{D5CDD505-2E9C-101B-9397-08002B2CF9AE}" pid="29" name="##REVIEWERS##">
    <vt:lpwstr/>
  </property>
  <property fmtid="{D5CDD505-2E9C-101B-9397-08002B2CF9AE}" pid="30" name="##REVIEW_RECORD##">
    <vt:lpwstr>No Approvals on Record yet</vt:lpwstr>
  </property>
  <property fmtid="{D5CDD505-2E9C-101B-9397-08002B2CF9AE}" pid="31" name="##REVISION##">
    <vt:lpwstr>3</vt:lpwstr>
  </property>
  <property fmtid="{D5CDD505-2E9C-101B-9397-08002B2CF9AE}" pid="32" name="##REVISION_NOTE##">
    <vt:lpwstr>New Letterhead</vt:lpwstr>
  </property>
  <property fmtid="{D5CDD505-2E9C-101B-9397-08002B2CF9AE}" pid="33" name="##SERVER##">
    <vt:lpwstr>https://aashtoresource.qualtraxcloud.com/</vt:lpwstr>
  </property>
  <property fmtid="{D5CDD505-2E9C-101B-9397-08002B2CF9AE}" pid="34" name="##SERVER##/">
    <vt:lpwstr>https://aashtoresource.qualtraxcloud.com/</vt:lpwstr>
  </property>
  <property fmtid="{D5CDD505-2E9C-101B-9397-08002B2CF9AE}" pid="35" name="##STANDARDS##">
    <vt:lpwstr/>
  </property>
  <property fmtid="{D5CDD505-2E9C-101B-9397-08002B2CF9AE}" pid="36" name="##STATUS##">
    <vt:lpwstr>Published</vt:lpwstr>
  </property>
  <property fmtid="{D5CDD505-2E9C-101B-9397-08002B2CF9AE}" pid="37" name="##TITLE##">
    <vt:lpwstr>(CD) AASHTO resource Letterhead</vt:lpwstr>
  </property>
  <property fmtid="{D5CDD505-2E9C-101B-9397-08002B2CF9AE}" pid="38" name="##ZID##">
    <vt:lpwstr>00001858</vt:lpwstr>
  </property>
  <property fmtid="{D5CDD505-2E9C-101B-9397-08002B2CF9AE}" pid="39" name="ContentTypeId">
    <vt:lpwstr>0x0101001751D0202B09EC489959CE21337BCB40</vt:lpwstr>
  </property>
  <property fmtid="{D5CDD505-2E9C-101B-9397-08002B2CF9AE}" pid="40" name="MediaServiceImageTags">
    <vt:lpwstr/>
  </property>
  <property fmtid="{D5CDD505-2E9C-101B-9397-08002B2CF9AE}" pid="41" name="docLang">
    <vt:lpwstr>en</vt:lpwstr>
  </property>
</Properties>
</file>